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EE40" w14:textId="77777777"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</w:p>
    <w:p w14:paraId="1BCCF149" w14:textId="77777777" w:rsidR="00280AC5" w:rsidRPr="00C61579" w:rsidRDefault="00280AC5" w:rsidP="00875642">
      <w:pPr>
        <w:ind w:left="10" w:right="60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RESOLUCIÓN Nº              de fecha</w:t>
      </w:r>
    </w:p>
    <w:p w14:paraId="20512BD4" w14:textId="77777777" w:rsidR="00280AC5" w:rsidRPr="00C61579" w:rsidRDefault="00280AC5" w:rsidP="00875642">
      <w:pPr>
        <w:rPr>
          <w:rFonts w:cs="Arial"/>
          <w:sz w:val="24"/>
          <w:szCs w:val="24"/>
          <w:lang w:val="es-CO"/>
        </w:rPr>
      </w:pPr>
    </w:p>
    <w:p w14:paraId="650B213B" w14:textId="77777777" w:rsidR="00280AC5" w:rsidRPr="00C61579" w:rsidRDefault="00280AC5" w:rsidP="00875642">
      <w:pPr>
        <w:rPr>
          <w:rFonts w:cs="Arial"/>
          <w:sz w:val="24"/>
          <w:szCs w:val="24"/>
          <w:lang w:val="es-CO"/>
        </w:rPr>
      </w:pPr>
    </w:p>
    <w:p w14:paraId="7706BDA1" w14:textId="77777777" w:rsidR="00280AC5" w:rsidRPr="00C61579" w:rsidRDefault="00280AC5" w:rsidP="00875642">
      <w:pPr>
        <w:rPr>
          <w:rFonts w:cs="Arial"/>
          <w:b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"Por la cual se decide un recurso de apelación"</w:t>
      </w:r>
    </w:p>
    <w:p w14:paraId="58A5CA97" w14:textId="77777777" w:rsidR="00280AC5" w:rsidRPr="00C61579" w:rsidRDefault="00280AC5" w:rsidP="00875642">
      <w:pPr>
        <w:ind w:right="5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6B59DB7E" w14:textId="77777777" w:rsidR="00280AC5" w:rsidRPr="00C61579" w:rsidRDefault="00280AC5" w:rsidP="00875642">
      <w:pPr>
        <w:ind w:right="5"/>
        <w:rPr>
          <w:rFonts w:cs="Arial"/>
          <w:sz w:val="24"/>
          <w:szCs w:val="24"/>
          <w:lang w:val="es-CO"/>
        </w:rPr>
      </w:pPr>
    </w:p>
    <w:p w14:paraId="71466C67" w14:textId="77777777" w:rsidR="00280AC5" w:rsidRPr="00C61579" w:rsidRDefault="00280AC5" w:rsidP="00875642">
      <w:pPr>
        <w:ind w:left="10" w:right="58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El CONTRALOR DE BOGOTÁ, D.C.</w:t>
      </w: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35B9A088" w14:textId="77777777" w:rsidR="004C62BA" w:rsidRPr="00C61579" w:rsidRDefault="004C62BA" w:rsidP="008367D1">
      <w:pPr>
        <w:ind w:left="10" w:right="58"/>
        <w:jc w:val="center"/>
        <w:rPr>
          <w:rFonts w:cs="Arial"/>
          <w:sz w:val="24"/>
          <w:szCs w:val="24"/>
          <w:lang w:val="es-CO"/>
        </w:rPr>
      </w:pPr>
    </w:p>
    <w:p w14:paraId="2D5057A6" w14:textId="461E4EB0" w:rsidR="00280AC5" w:rsidRPr="00C61579" w:rsidRDefault="00280AC5" w:rsidP="008367D1">
      <w:pPr>
        <w:ind w:left="10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>En ejercicio de sus atribuciones constitucionales, legales y reglamentarias, en especial las que le confieren los artículos 268 y 272 de la Constitución Política</w:t>
      </w:r>
      <w:r w:rsidR="002C6C5E" w:rsidRPr="00C61579">
        <w:rPr>
          <w:rFonts w:cs="Arial"/>
          <w:sz w:val="24"/>
          <w:szCs w:val="24"/>
          <w:lang w:val="es-CO"/>
        </w:rPr>
        <w:t xml:space="preserve"> de Colombia</w:t>
      </w:r>
      <w:r w:rsidRPr="00C61579">
        <w:rPr>
          <w:rFonts w:cs="Arial"/>
          <w:sz w:val="24"/>
          <w:szCs w:val="24"/>
          <w:lang w:val="es-CO"/>
        </w:rPr>
        <w:t xml:space="preserve">, </w:t>
      </w:r>
      <w:r w:rsidR="000A6DBD" w:rsidRPr="00C61579">
        <w:rPr>
          <w:rFonts w:cs="Arial"/>
          <w:sz w:val="24"/>
          <w:szCs w:val="24"/>
          <w:lang w:val="es-CO"/>
        </w:rPr>
        <w:t xml:space="preserve">el </w:t>
      </w:r>
      <w:r w:rsidR="00D67A70" w:rsidRPr="00C61579">
        <w:rPr>
          <w:rFonts w:cs="Arial"/>
          <w:sz w:val="24"/>
          <w:szCs w:val="24"/>
          <w:lang w:val="es-CO"/>
        </w:rPr>
        <w:t>Código de Procedimiento Administrativo y de lo Contencioso Administrativo</w:t>
      </w:r>
      <w:r w:rsidRPr="00C61579">
        <w:rPr>
          <w:rFonts w:cs="Arial"/>
          <w:sz w:val="24"/>
          <w:szCs w:val="24"/>
          <w:lang w:val="es-CO"/>
        </w:rPr>
        <w:t xml:space="preserve"> y la L</w:t>
      </w:r>
      <w:r w:rsidR="004C62BA" w:rsidRPr="00C61579">
        <w:rPr>
          <w:rFonts w:cs="Arial"/>
          <w:sz w:val="24"/>
          <w:szCs w:val="24"/>
          <w:lang w:val="es-CO"/>
        </w:rPr>
        <w:t xml:space="preserve">ey 1474 de 2011 (según el caso), el Acuerdo 658 de 2016 modificado por el Acuerdo 664 de 2017 </w:t>
      </w:r>
      <w:r w:rsidRPr="00C61579">
        <w:rPr>
          <w:rFonts w:cs="Arial"/>
          <w:sz w:val="24"/>
          <w:szCs w:val="24"/>
          <w:lang w:val="es-CO"/>
        </w:rPr>
        <w:t>y la Resolución Reglamentaría</w:t>
      </w:r>
      <w:r w:rsidR="008B6E76" w:rsidRPr="00C61579">
        <w:rPr>
          <w:rFonts w:cs="Arial"/>
          <w:sz w:val="24"/>
          <w:szCs w:val="24"/>
          <w:lang w:val="es-CO"/>
        </w:rPr>
        <w:t xml:space="preserve"> </w:t>
      </w:r>
      <w:r w:rsidRPr="00C61579">
        <w:rPr>
          <w:rFonts w:cs="Arial"/>
          <w:sz w:val="24"/>
          <w:szCs w:val="24"/>
          <w:lang w:val="es-CO"/>
        </w:rPr>
        <w:t xml:space="preserve">Nº(vigente a la fecha), </w:t>
      </w:r>
      <w:r w:rsidR="002C6C5E" w:rsidRPr="00C61579">
        <w:rPr>
          <w:rFonts w:cs="Arial"/>
          <w:i/>
          <w:iCs/>
          <w:sz w:val="24"/>
          <w:szCs w:val="24"/>
          <w:lang w:val="es-CO"/>
        </w:rPr>
        <w:t xml:space="preserve">“Por la cual se actualiza el </w:t>
      </w:r>
      <w:r w:rsidR="002C6C5E" w:rsidRPr="00C61579">
        <w:rPr>
          <w:rFonts w:cs="Arial"/>
          <w:i/>
          <w:iCs/>
          <w:sz w:val="24"/>
          <w:szCs w:val="24"/>
          <w:highlight w:val="yellow"/>
          <w:lang w:val="es-CO"/>
        </w:rPr>
        <w:t>Trámite del Proceso</w:t>
      </w:r>
      <w:r w:rsidR="002C6C5E" w:rsidRPr="00C61579">
        <w:rPr>
          <w:rFonts w:cs="Arial"/>
          <w:i/>
          <w:iCs/>
          <w:sz w:val="24"/>
          <w:szCs w:val="24"/>
          <w:lang w:val="es-CO"/>
        </w:rPr>
        <w:t xml:space="preserve"> Administrativo Sancionatorio Fiscal en la Contraloría de Bogotá D.C., se asignan competencias y se dictan otras disposiciones</w:t>
      </w:r>
      <w:r w:rsidR="002C6C5E" w:rsidRPr="00C61579">
        <w:rPr>
          <w:rFonts w:cs="Arial"/>
          <w:sz w:val="24"/>
          <w:szCs w:val="24"/>
          <w:lang w:val="es-CO"/>
        </w:rPr>
        <w:t>”</w:t>
      </w:r>
      <w:r w:rsidRPr="00C61579">
        <w:rPr>
          <w:rFonts w:cs="Arial"/>
          <w:sz w:val="24"/>
          <w:szCs w:val="24"/>
          <w:lang w:val="es-CO"/>
        </w:rPr>
        <w:t xml:space="preserve"> y,</w:t>
      </w:r>
    </w:p>
    <w:p w14:paraId="7E3F57C3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5F16D996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0AA6322D" w14:textId="77777777" w:rsidR="00280AC5" w:rsidRPr="00C61579" w:rsidRDefault="00280AC5" w:rsidP="00F16690">
      <w:pPr>
        <w:pStyle w:val="Ttulo1"/>
        <w:rPr>
          <w:sz w:val="24"/>
          <w:szCs w:val="24"/>
        </w:rPr>
      </w:pPr>
      <w:r w:rsidRPr="00C61579">
        <w:rPr>
          <w:sz w:val="24"/>
          <w:szCs w:val="24"/>
        </w:rPr>
        <w:t xml:space="preserve">CONSIDERANDO </w:t>
      </w:r>
    </w:p>
    <w:p w14:paraId="24DFA44B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</w:p>
    <w:p w14:paraId="32AE90B6" w14:textId="6EE4E0F4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>Corresponde a este Despacho decidir el recurso de apelación interpuesto por (nombre) (en mayúsculas y negrilla)</w:t>
      </w:r>
      <w:r w:rsidR="00F16690" w:rsidRPr="00C61579">
        <w:rPr>
          <w:rFonts w:cs="Arial"/>
          <w:sz w:val="24"/>
          <w:szCs w:val="24"/>
          <w:lang w:val="es-CO"/>
        </w:rPr>
        <w:t>, identificado</w:t>
      </w:r>
      <w:r w:rsidRPr="00C61579">
        <w:rPr>
          <w:rFonts w:cs="Arial"/>
          <w:sz w:val="24"/>
          <w:szCs w:val="24"/>
          <w:lang w:val="es-CO"/>
        </w:rPr>
        <w:t xml:space="preserve"> con la cédula de </w:t>
      </w:r>
      <w:r w:rsidR="00F16690" w:rsidRPr="00C61579">
        <w:rPr>
          <w:rFonts w:cs="Arial"/>
          <w:sz w:val="24"/>
          <w:szCs w:val="24"/>
          <w:lang w:val="es-CO"/>
        </w:rPr>
        <w:t xml:space="preserve">ciudadanía </w:t>
      </w:r>
      <w:r w:rsidR="000A7BF8" w:rsidRPr="00C61579">
        <w:rPr>
          <w:rFonts w:cs="Arial"/>
          <w:sz w:val="24"/>
          <w:szCs w:val="24"/>
          <w:lang w:val="es-CO"/>
        </w:rPr>
        <w:t xml:space="preserve">No. </w:t>
      </w:r>
      <w:r w:rsidRPr="00C61579">
        <w:rPr>
          <w:rFonts w:cs="Arial"/>
          <w:sz w:val="24"/>
          <w:szCs w:val="24"/>
          <w:lang w:val="es-CO"/>
        </w:rPr>
        <w:t xml:space="preserve">_______, de_______, en su calidad de </w:t>
      </w:r>
      <w:r w:rsidRPr="00C61579">
        <w:rPr>
          <w:rFonts w:cs="Arial"/>
          <w:sz w:val="24"/>
          <w:szCs w:val="24"/>
          <w:u w:val="single" w:color="000000"/>
          <w:lang w:val="es-CO"/>
        </w:rPr>
        <w:t>(cargo que desempeña)</w:t>
      </w:r>
      <w:r w:rsidRPr="00C61579">
        <w:rPr>
          <w:rFonts w:cs="Arial"/>
          <w:sz w:val="24"/>
          <w:szCs w:val="24"/>
          <w:lang w:val="es-CO"/>
        </w:rPr>
        <w:t xml:space="preserve">, contra la </w:t>
      </w:r>
      <w:r w:rsidR="004C62BA" w:rsidRPr="00C61579">
        <w:rPr>
          <w:rFonts w:cs="Arial"/>
          <w:sz w:val="24"/>
          <w:szCs w:val="24"/>
          <w:lang w:val="es-CO"/>
        </w:rPr>
        <w:t>R</w:t>
      </w:r>
      <w:r w:rsidRPr="00C61579">
        <w:rPr>
          <w:rFonts w:cs="Arial"/>
          <w:sz w:val="24"/>
          <w:szCs w:val="24"/>
          <w:lang w:val="es-CO"/>
        </w:rPr>
        <w:t xml:space="preserve">esolución </w:t>
      </w:r>
      <w:r w:rsidR="002C6C5E" w:rsidRPr="00C61579">
        <w:rPr>
          <w:rFonts w:cs="Arial"/>
          <w:sz w:val="24"/>
          <w:szCs w:val="24"/>
          <w:lang w:val="es-CO"/>
        </w:rPr>
        <w:t xml:space="preserve">No. </w:t>
      </w:r>
      <w:r w:rsidRPr="00C61579">
        <w:rPr>
          <w:rFonts w:cs="Arial"/>
          <w:sz w:val="24"/>
          <w:szCs w:val="24"/>
          <w:lang w:val="es-CO"/>
        </w:rPr>
        <w:t>(</w:t>
      </w:r>
      <w:r w:rsidR="00F42796" w:rsidRPr="00C61579">
        <w:rPr>
          <w:rFonts w:cs="Arial"/>
          <w:sz w:val="24"/>
          <w:szCs w:val="24"/>
          <w:lang w:val="es-CO"/>
        </w:rPr>
        <w:t>Se</w:t>
      </w:r>
      <w:r w:rsidRPr="00C61579">
        <w:rPr>
          <w:rFonts w:cs="Arial"/>
          <w:sz w:val="24"/>
          <w:szCs w:val="24"/>
          <w:lang w:val="es-CO"/>
        </w:rPr>
        <w:t xml:space="preserve"> cita el acto administrativo sancionatorio), proferida por la Dependencia </w:t>
      </w:r>
      <w:r w:rsidR="00D63E83" w:rsidRPr="00C61579">
        <w:rPr>
          <w:rFonts w:cs="Arial"/>
          <w:sz w:val="24"/>
          <w:szCs w:val="24"/>
          <w:lang w:val="es-CO"/>
        </w:rPr>
        <w:t>_____________</w:t>
      </w:r>
      <w:r w:rsidRPr="00C61579">
        <w:rPr>
          <w:rFonts w:cs="Arial"/>
          <w:sz w:val="24"/>
          <w:szCs w:val="24"/>
          <w:lang w:val="es-CO"/>
        </w:rPr>
        <w:t xml:space="preserve"> de la Contraloría de Bogotá D.C., quien lo sancionó con (</w:t>
      </w:r>
      <w:r w:rsidR="00D60887" w:rsidRPr="00C61579">
        <w:rPr>
          <w:rFonts w:cs="Arial"/>
          <w:sz w:val="24"/>
          <w:szCs w:val="24"/>
          <w:lang w:val="es-CO"/>
        </w:rPr>
        <w:t>suspensión</w:t>
      </w:r>
      <w:r w:rsidRPr="00C61579">
        <w:rPr>
          <w:rFonts w:cs="Arial"/>
          <w:sz w:val="24"/>
          <w:szCs w:val="24"/>
          <w:lang w:val="es-CO"/>
        </w:rPr>
        <w:t xml:space="preserve"> o multa) en cuantía de </w:t>
      </w:r>
      <w:r w:rsidRPr="00C61579">
        <w:rPr>
          <w:rFonts w:cs="Arial"/>
          <w:sz w:val="24"/>
          <w:szCs w:val="24"/>
          <w:u w:val="single" w:color="000000"/>
          <w:lang w:val="es-CO"/>
        </w:rPr>
        <w:t>(se cita la suma en letras y números, en</w:t>
      </w:r>
      <w:r w:rsidRPr="00C61579">
        <w:rPr>
          <w:rFonts w:cs="Arial"/>
          <w:sz w:val="24"/>
          <w:szCs w:val="24"/>
          <w:lang w:val="es-CO"/>
        </w:rPr>
        <w:t xml:space="preserve"> </w:t>
      </w:r>
      <w:r w:rsidRPr="00C61579">
        <w:rPr>
          <w:rFonts w:cs="Arial"/>
          <w:sz w:val="24"/>
          <w:szCs w:val="24"/>
          <w:u w:val="single" w:color="000000"/>
          <w:lang w:val="es-CO"/>
        </w:rPr>
        <w:t>mayúsculas</w:t>
      </w:r>
      <w:r w:rsidR="00F16690" w:rsidRPr="00C61579">
        <w:rPr>
          <w:rFonts w:cs="Arial"/>
          <w:sz w:val="24"/>
          <w:szCs w:val="24"/>
          <w:u w:val="single" w:color="000000"/>
          <w:lang w:val="es-CO"/>
        </w:rPr>
        <w:t>) M</w:t>
      </w:r>
      <w:r w:rsidRPr="00C61579">
        <w:rPr>
          <w:rFonts w:cs="Arial"/>
          <w:sz w:val="24"/>
          <w:szCs w:val="24"/>
          <w:u w:val="single" w:color="000000"/>
          <w:lang w:val="es-CO"/>
        </w:rPr>
        <w:t>/CTE.</w:t>
      </w: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6DF26A2F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07E085A3" w14:textId="77777777" w:rsidR="00280AC5" w:rsidRPr="00C61579" w:rsidRDefault="00280AC5" w:rsidP="008367D1">
      <w:pPr>
        <w:ind w:left="-5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ANTECEDENTES </w:t>
      </w:r>
    </w:p>
    <w:p w14:paraId="4B737BBB" w14:textId="7A99E926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________________________________________________________________________________________________________________________________________ </w:t>
      </w:r>
    </w:p>
    <w:p w14:paraId="285E93A5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4F52EB32" w14:textId="77777777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ARGUMENTOS DEL RECURRENTE </w:t>
      </w:r>
      <w:r w:rsidRPr="00C61579">
        <w:rPr>
          <w:rFonts w:cs="Arial"/>
          <w:sz w:val="24"/>
          <w:szCs w:val="24"/>
          <w:lang w:val="es-CO"/>
        </w:rPr>
        <w:t xml:space="preserve">(Se hace un breve resumen de cada uno de los argumentos esgrimidos por la parte recurrente, y posteriormente desvirtuarlos o aceptarlos) </w:t>
      </w:r>
    </w:p>
    <w:p w14:paraId="3B15B73A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 </w:t>
      </w:r>
    </w:p>
    <w:p w14:paraId="4B2312A6" w14:textId="77777777" w:rsidR="00280AC5" w:rsidRPr="00C61579" w:rsidRDefault="00280AC5" w:rsidP="008367D1">
      <w:pPr>
        <w:ind w:left="-5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CONCLUSIONES DEL DESPACHO </w:t>
      </w:r>
    </w:p>
    <w:p w14:paraId="1B8F3755" w14:textId="7D925774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14:paraId="604A873A" w14:textId="7231F8B2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14:paraId="2632A3A0" w14:textId="021EB2BD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14:paraId="7FBBE5A5" w14:textId="77777777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</w:p>
    <w:p w14:paraId="6665F7CE" w14:textId="77777777" w:rsidR="001C7AA0" w:rsidRPr="00C61579" w:rsidRDefault="001C7AA0" w:rsidP="008367D1">
      <w:pPr>
        <w:ind w:left="-5" w:right="43"/>
        <w:jc w:val="center"/>
        <w:rPr>
          <w:rFonts w:cs="Arial"/>
          <w:b/>
          <w:sz w:val="24"/>
          <w:szCs w:val="24"/>
          <w:lang w:val="es-CO"/>
        </w:rPr>
      </w:pPr>
    </w:p>
    <w:p w14:paraId="70E08641" w14:textId="77777777" w:rsidR="001C7AA0" w:rsidRPr="00C61579" w:rsidRDefault="001C7AA0" w:rsidP="008367D1">
      <w:pPr>
        <w:ind w:left="-5" w:right="43"/>
        <w:jc w:val="center"/>
        <w:rPr>
          <w:rFonts w:cs="Arial"/>
          <w:b/>
          <w:sz w:val="24"/>
          <w:szCs w:val="24"/>
          <w:lang w:val="es-CO"/>
        </w:rPr>
      </w:pPr>
    </w:p>
    <w:p w14:paraId="708B6572" w14:textId="77777777" w:rsidR="00280AC5" w:rsidRPr="00C61579" w:rsidRDefault="00280AC5" w:rsidP="008367D1">
      <w:pPr>
        <w:ind w:left="-5" w:right="43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lastRenderedPageBreak/>
        <w:t>RESUELVE:</w:t>
      </w:r>
    </w:p>
    <w:p w14:paraId="2EBFADBE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0A791816" w14:textId="77777777" w:rsidR="00280AC5" w:rsidRPr="00C61579" w:rsidRDefault="00280AC5" w:rsidP="008367D1">
      <w:pPr>
        <w:ind w:right="5"/>
        <w:jc w:val="center"/>
        <w:rPr>
          <w:rFonts w:cs="Arial"/>
          <w:b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629DB119" w14:textId="00B9B635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ARTÍCULO PRIMERO</w:t>
      </w:r>
      <w:r w:rsidRPr="00C61579">
        <w:rPr>
          <w:rFonts w:cs="Arial"/>
          <w:sz w:val="24"/>
          <w:szCs w:val="24"/>
          <w:lang w:val="es-CO"/>
        </w:rPr>
        <w:t>. - Confirmar</w:t>
      </w:r>
      <w:r w:rsidRPr="00C61579">
        <w:rPr>
          <w:rFonts w:cs="Arial"/>
          <w:b/>
          <w:sz w:val="24"/>
          <w:szCs w:val="24"/>
          <w:lang w:val="es-CO"/>
        </w:rPr>
        <w:t>,</w:t>
      </w:r>
      <w:r w:rsidRPr="00C61579">
        <w:rPr>
          <w:rFonts w:cs="Arial"/>
          <w:sz w:val="24"/>
          <w:szCs w:val="24"/>
          <w:lang w:val="es-CO"/>
        </w:rPr>
        <w:t xml:space="preserve"> revocar o modificar la Resolución  Nº  _______ del  ___ de _____  de 20__, proferida dentro del proce</w:t>
      </w:r>
      <w:r w:rsidR="006D38F8" w:rsidRPr="00C61579">
        <w:rPr>
          <w:rFonts w:cs="Arial"/>
          <w:sz w:val="24"/>
          <w:szCs w:val="24"/>
          <w:lang w:val="es-CO"/>
        </w:rPr>
        <w:t>dimiento</w:t>
      </w:r>
      <w:r w:rsidRPr="00C61579">
        <w:rPr>
          <w:rFonts w:cs="Arial"/>
          <w:sz w:val="24"/>
          <w:szCs w:val="24"/>
          <w:lang w:val="es-CO"/>
        </w:rPr>
        <w:t xml:space="preserve"> administrativo sancionatorio fiscal No.____, en todas y cada una de sus partes la resolución mediante la cual la dependencia </w:t>
      </w:r>
      <w:r w:rsidR="00373D1D" w:rsidRPr="00C61579">
        <w:rPr>
          <w:rFonts w:cs="Arial"/>
          <w:sz w:val="24"/>
          <w:szCs w:val="24"/>
          <w:lang w:val="es-CO"/>
        </w:rPr>
        <w:t>__________________</w:t>
      </w:r>
      <w:r w:rsidRPr="00C61579">
        <w:rPr>
          <w:rFonts w:cs="Arial"/>
          <w:sz w:val="24"/>
          <w:szCs w:val="24"/>
          <w:lang w:val="es-CO"/>
        </w:rPr>
        <w:t xml:space="preserve">de la Contraloría de Bogotá D.C. sancionó  a (nombre) , identificado (a) con la cédula de ciudadanía  Nº ____________ de _____________, en su calidad de _________________________________________ , de conformidad con lo expuesto en la parte motiva de este proveído. </w:t>
      </w:r>
    </w:p>
    <w:p w14:paraId="569FF342" w14:textId="77777777" w:rsidR="00280AC5" w:rsidRPr="00C61579" w:rsidRDefault="00280AC5" w:rsidP="008367D1">
      <w:pPr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51440963" w14:textId="294A6CEB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ARTÍCULO SEGUNDO.</w:t>
      </w:r>
      <w:r w:rsidRPr="00C61579">
        <w:rPr>
          <w:rFonts w:cs="Arial"/>
          <w:sz w:val="24"/>
          <w:szCs w:val="24"/>
          <w:lang w:val="es-CO"/>
        </w:rPr>
        <w:t xml:space="preserve"> Notificar</w:t>
      </w:r>
      <w:r w:rsidRPr="00C61579">
        <w:rPr>
          <w:rFonts w:cs="Arial"/>
          <w:b/>
          <w:sz w:val="24"/>
          <w:szCs w:val="24"/>
          <w:lang w:val="es-CO"/>
        </w:rPr>
        <w:t xml:space="preserve"> </w:t>
      </w:r>
      <w:r w:rsidRPr="00C61579">
        <w:rPr>
          <w:rFonts w:cs="Arial"/>
          <w:sz w:val="24"/>
          <w:szCs w:val="24"/>
          <w:lang w:val="es-CO"/>
        </w:rPr>
        <w:t xml:space="preserve">personalmente el contenido de la presente Resolución, al </w:t>
      </w:r>
      <w:r w:rsidR="0058165C" w:rsidRPr="00C61579">
        <w:rPr>
          <w:rFonts w:cs="Arial"/>
          <w:sz w:val="24"/>
          <w:szCs w:val="24"/>
          <w:lang w:val="es-CO"/>
        </w:rPr>
        <w:t xml:space="preserve">señor(a) </w:t>
      </w:r>
      <w:r w:rsidRPr="00C61579">
        <w:rPr>
          <w:rFonts w:cs="Arial"/>
          <w:sz w:val="24"/>
          <w:szCs w:val="24"/>
          <w:lang w:val="es-CO"/>
        </w:rPr>
        <w:t xml:space="preserve">(nombre), conforme a lo preceptuado en el artículo 67 </w:t>
      </w:r>
      <w:r w:rsidR="007B6D73" w:rsidRPr="00C61579">
        <w:rPr>
          <w:rFonts w:cs="Arial"/>
          <w:sz w:val="24"/>
          <w:szCs w:val="24"/>
          <w:lang w:val="es-CO"/>
        </w:rPr>
        <w:t>d</w:t>
      </w:r>
      <w:r w:rsidRPr="00C61579">
        <w:rPr>
          <w:rFonts w:cs="Arial"/>
          <w:sz w:val="24"/>
          <w:szCs w:val="24"/>
          <w:lang w:val="es-CO"/>
        </w:rPr>
        <w:t xml:space="preserve">el </w:t>
      </w:r>
      <w:r w:rsidR="00D67A70" w:rsidRPr="00C61579">
        <w:rPr>
          <w:rFonts w:cs="Arial"/>
          <w:sz w:val="24"/>
          <w:szCs w:val="24"/>
          <w:lang w:val="es-CO"/>
        </w:rPr>
        <w:t>Código de Procedimiento Administrativo y de lo Contencioso Administrativo</w:t>
      </w:r>
      <w:r w:rsidRPr="00C61579">
        <w:rPr>
          <w:rFonts w:cs="Arial"/>
          <w:sz w:val="24"/>
          <w:szCs w:val="24"/>
          <w:lang w:val="es-CO"/>
        </w:rPr>
        <w:t xml:space="preserve">.   </w:t>
      </w:r>
    </w:p>
    <w:p w14:paraId="3A28EFB6" w14:textId="77777777" w:rsidR="00280AC5" w:rsidRPr="00C61579" w:rsidRDefault="00280AC5" w:rsidP="008367D1">
      <w:pPr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4F80DD4D" w14:textId="77777777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>ARTÍCULO TERCERO.</w:t>
      </w:r>
      <w:r w:rsidRPr="00C61579">
        <w:rPr>
          <w:rFonts w:cs="Arial"/>
          <w:sz w:val="24"/>
          <w:szCs w:val="24"/>
          <w:lang w:val="es-CO"/>
        </w:rPr>
        <w:t xml:space="preserve"> Contra la presente Resolución, no procede recurso alguno. </w:t>
      </w:r>
    </w:p>
    <w:p w14:paraId="1DB6B80E" w14:textId="77777777" w:rsidR="00280AC5" w:rsidRPr="00C61579" w:rsidRDefault="00280AC5" w:rsidP="008367D1">
      <w:pPr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 </w:t>
      </w:r>
    </w:p>
    <w:p w14:paraId="05BFA5D7" w14:textId="77777777" w:rsidR="00280AC5" w:rsidRPr="00C61579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ARTÍCULO CUARTO. </w:t>
      </w:r>
      <w:r w:rsidRPr="00C61579">
        <w:rPr>
          <w:rFonts w:cs="Arial"/>
          <w:sz w:val="24"/>
          <w:szCs w:val="24"/>
          <w:lang w:val="es-CO"/>
        </w:rPr>
        <w:t xml:space="preserve">Devolver el presente proceso a la </w:t>
      </w:r>
      <w:r w:rsidR="009B67BA" w:rsidRPr="00C61579">
        <w:rPr>
          <w:rFonts w:cs="Arial"/>
          <w:sz w:val="24"/>
          <w:szCs w:val="24"/>
          <w:lang w:val="es-CO"/>
        </w:rPr>
        <w:t xml:space="preserve">dependencia </w:t>
      </w:r>
      <w:r w:rsidRPr="00C61579">
        <w:rPr>
          <w:rFonts w:cs="Arial"/>
          <w:sz w:val="24"/>
          <w:szCs w:val="24"/>
          <w:lang w:val="es-CO"/>
        </w:rPr>
        <w:t xml:space="preserve">de origen, para lo de su competencia. </w:t>
      </w:r>
    </w:p>
    <w:p w14:paraId="2449D7CA" w14:textId="77777777" w:rsidR="00280AC5" w:rsidRPr="00C61579" w:rsidRDefault="00280AC5" w:rsidP="008367D1">
      <w:pPr>
        <w:jc w:val="both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3FE81A14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463D45DC" w14:textId="77777777" w:rsidR="00280AC5" w:rsidRPr="00C61579" w:rsidRDefault="00280AC5" w:rsidP="008367D1">
      <w:pPr>
        <w:rPr>
          <w:rFonts w:cs="Arial"/>
          <w:b/>
          <w:sz w:val="24"/>
          <w:szCs w:val="24"/>
          <w:lang w:val="es-CO"/>
        </w:rPr>
      </w:pPr>
      <w:r w:rsidRPr="00C61579">
        <w:rPr>
          <w:rFonts w:cs="Arial"/>
          <w:b/>
          <w:sz w:val="24"/>
          <w:szCs w:val="24"/>
          <w:lang w:val="es-CO"/>
        </w:rPr>
        <w:t xml:space="preserve">NOTIFÍQUESE Y CÚMPLASE </w:t>
      </w:r>
    </w:p>
    <w:p w14:paraId="37ADE589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254B7FBB" w14:textId="77777777" w:rsidR="00280AC5" w:rsidRPr="00C61579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Dada en Bogotá, D.C., a los  </w:t>
      </w:r>
    </w:p>
    <w:p w14:paraId="5C6FDCEF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4A7B98E9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02A6058E" w14:textId="77777777" w:rsidR="00280AC5" w:rsidRPr="00C61579" w:rsidRDefault="00280AC5" w:rsidP="008367D1">
      <w:pPr>
        <w:ind w:left="10" w:right="63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____________________________ </w:t>
      </w:r>
    </w:p>
    <w:p w14:paraId="362FC312" w14:textId="77777777" w:rsidR="00280AC5" w:rsidRPr="00C61579" w:rsidRDefault="00280AC5" w:rsidP="008367D1">
      <w:pPr>
        <w:ind w:left="10" w:right="60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Contralor </w:t>
      </w:r>
      <w:r w:rsidR="002C6C5E" w:rsidRPr="00C61579">
        <w:rPr>
          <w:rFonts w:cs="Arial"/>
          <w:sz w:val="24"/>
          <w:szCs w:val="24"/>
          <w:lang w:val="es-CO"/>
        </w:rPr>
        <w:t>de Bogotá D.C.</w:t>
      </w:r>
    </w:p>
    <w:p w14:paraId="615B6301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09F20990" w14:textId="77777777" w:rsidR="00280AC5" w:rsidRPr="00C61579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256597E1" w14:textId="77777777" w:rsidR="00280AC5" w:rsidRPr="00C61579" w:rsidRDefault="00280AC5" w:rsidP="008367D1">
      <w:pPr>
        <w:ind w:left="-5" w:right="1661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Proyectó:  </w:t>
      </w:r>
      <w:r w:rsidRPr="00C61579">
        <w:rPr>
          <w:rFonts w:cs="Arial"/>
          <w:sz w:val="24"/>
          <w:szCs w:val="24"/>
          <w:lang w:val="es-CO"/>
        </w:rPr>
        <w:tab/>
        <w:t xml:space="preserve">__________________________________________  </w:t>
      </w:r>
      <w:r w:rsidRPr="00C61579">
        <w:rPr>
          <w:rFonts w:cs="Arial"/>
          <w:sz w:val="24"/>
          <w:szCs w:val="24"/>
          <w:lang w:val="es-CO"/>
        </w:rPr>
        <w:tab/>
        <w:t xml:space="preserve">      </w:t>
      </w:r>
      <w:r w:rsidRPr="00C61579">
        <w:rPr>
          <w:rFonts w:cs="Arial"/>
          <w:sz w:val="24"/>
          <w:szCs w:val="24"/>
          <w:lang w:val="es-CO"/>
        </w:rPr>
        <w:tab/>
      </w:r>
      <w:r w:rsidRPr="00C61579">
        <w:rPr>
          <w:rFonts w:cs="Arial"/>
          <w:sz w:val="24"/>
          <w:szCs w:val="24"/>
          <w:lang w:val="es-CO"/>
        </w:rPr>
        <w:tab/>
      </w:r>
      <w:r w:rsidRPr="00C61579">
        <w:rPr>
          <w:rFonts w:cs="Arial"/>
          <w:sz w:val="24"/>
          <w:szCs w:val="24"/>
          <w:lang w:val="es-CO"/>
        </w:rPr>
        <w:tab/>
        <w:t xml:space="preserve">(Nombre completo del profesional y el cargo) </w:t>
      </w:r>
    </w:p>
    <w:p w14:paraId="45805FEA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68EC714B" w14:textId="77777777" w:rsidR="00280AC5" w:rsidRPr="00C61579" w:rsidRDefault="00280AC5" w:rsidP="008367D1">
      <w:pPr>
        <w:tabs>
          <w:tab w:val="center" w:pos="3881"/>
        </w:tabs>
        <w:ind w:left="-15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Revisó:  </w:t>
      </w:r>
      <w:r w:rsidRPr="00C61579">
        <w:rPr>
          <w:rFonts w:cs="Arial"/>
          <w:sz w:val="24"/>
          <w:szCs w:val="24"/>
          <w:lang w:val="es-CO"/>
        </w:rPr>
        <w:tab/>
        <w:t xml:space="preserve">__________________________________________ </w:t>
      </w:r>
    </w:p>
    <w:p w14:paraId="51C3298E" w14:textId="75E9D73D" w:rsidR="00280AC5" w:rsidRPr="00C61579" w:rsidRDefault="00280AC5" w:rsidP="008367D1">
      <w:pPr>
        <w:tabs>
          <w:tab w:val="center" w:pos="689"/>
          <w:tab w:val="center" w:pos="3890"/>
        </w:tabs>
        <w:ind w:left="-15"/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  <w:r w:rsidRPr="00C61579">
        <w:rPr>
          <w:rFonts w:cs="Arial"/>
          <w:sz w:val="24"/>
          <w:szCs w:val="24"/>
          <w:lang w:val="es-CO"/>
        </w:rPr>
        <w:tab/>
        <w:t xml:space="preserve"> </w:t>
      </w:r>
      <w:r w:rsidRPr="00C61579">
        <w:rPr>
          <w:rFonts w:cs="Arial"/>
          <w:sz w:val="24"/>
          <w:szCs w:val="24"/>
          <w:lang w:val="es-CO"/>
        </w:rPr>
        <w:tab/>
        <w:t xml:space="preserve">(Nombre completo del </w:t>
      </w:r>
      <w:r w:rsidR="002E2DAC" w:rsidRPr="00C61579">
        <w:rPr>
          <w:rFonts w:cs="Arial"/>
          <w:sz w:val="24"/>
          <w:szCs w:val="24"/>
          <w:lang w:val="es-CO"/>
        </w:rPr>
        <w:t>Director</w:t>
      </w:r>
      <w:r w:rsidRPr="00C61579">
        <w:rPr>
          <w:rFonts w:cs="Arial"/>
          <w:sz w:val="24"/>
          <w:szCs w:val="24"/>
          <w:lang w:val="es-CO"/>
        </w:rPr>
        <w:t xml:space="preserve"> Jurídic</w:t>
      </w:r>
      <w:r w:rsidR="002E2DAC" w:rsidRPr="00C61579">
        <w:rPr>
          <w:rFonts w:cs="Arial"/>
          <w:sz w:val="24"/>
          <w:szCs w:val="24"/>
          <w:lang w:val="es-CO"/>
        </w:rPr>
        <w:t>o</w:t>
      </w:r>
      <w:r w:rsidRPr="00C61579">
        <w:rPr>
          <w:rFonts w:cs="Arial"/>
          <w:sz w:val="24"/>
          <w:szCs w:val="24"/>
          <w:lang w:val="es-CO"/>
        </w:rPr>
        <w:t xml:space="preserve">) </w:t>
      </w:r>
    </w:p>
    <w:p w14:paraId="471E0839" w14:textId="77777777" w:rsidR="00280AC5" w:rsidRPr="00C61579" w:rsidRDefault="00280AC5" w:rsidP="008367D1">
      <w:pPr>
        <w:rPr>
          <w:rFonts w:cs="Arial"/>
          <w:sz w:val="24"/>
          <w:szCs w:val="24"/>
          <w:lang w:val="es-CO"/>
        </w:rPr>
      </w:pPr>
      <w:r w:rsidRPr="00C61579">
        <w:rPr>
          <w:rFonts w:cs="Arial"/>
          <w:sz w:val="24"/>
          <w:szCs w:val="24"/>
          <w:lang w:val="es-CO"/>
        </w:rPr>
        <w:t xml:space="preserve"> </w:t>
      </w:r>
    </w:p>
    <w:p w14:paraId="662E522A" w14:textId="77777777"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14:paraId="1A12FED6" w14:textId="77777777" w:rsidR="001E7DD1" w:rsidRPr="00EA1450" w:rsidRDefault="001E7DD1" w:rsidP="001D2144">
      <w:pPr>
        <w:rPr>
          <w:rFonts w:cs="Arial"/>
          <w:sz w:val="20"/>
          <w:lang w:val="es-CO"/>
        </w:rPr>
      </w:pPr>
    </w:p>
    <w:sectPr w:rsidR="001E7DD1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CCA69" w14:textId="77777777" w:rsidR="00C760BF" w:rsidRDefault="00C760BF" w:rsidP="00477CB4">
      <w:r>
        <w:separator/>
      </w:r>
    </w:p>
  </w:endnote>
  <w:endnote w:type="continuationSeparator" w:id="0">
    <w:p w14:paraId="54BB4C14" w14:textId="77777777" w:rsidR="00C760BF" w:rsidRDefault="00C760B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9ECD" w14:textId="77777777" w:rsidR="00C61579" w:rsidRDefault="00C615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93C1" w14:textId="77777777" w:rsidR="00C61579" w:rsidRDefault="00C61579" w:rsidP="0017118D">
    <w:pPr>
      <w:autoSpaceDE w:val="0"/>
      <w:autoSpaceDN w:val="0"/>
      <w:adjustRightInd w:val="0"/>
      <w:rPr>
        <w:rFonts w:cs="Arial"/>
        <w:szCs w:val="22"/>
      </w:rPr>
    </w:pPr>
  </w:p>
  <w:p w14:paraId="3AABE505" w14:textId="77777777" w:rsidR="0017118D" w:rsidRPr="00BA5FC5" w:rsidRDefault="0017118D" w:rsidP="0017118D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14:paraId="6F7DD66B" w14:textId="77777777" w:rsidR="0017118D" w:rsidRPr="00BA5FC5" w:rsidRDefault="0017118D" w:rsidP="0017118D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14:paraId="4997AC66" w14:textId="77777777" w:rsidR="0017118D" w:rsidRPr="00BA5FC5" w:rsidRDefault="0017118D" w:rsidP="0017118D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14:paraId="1755A788" w14:textId="23044422" w:rsidR="0017118D" w:rsidRDefault="0017118D" w:rsidP="00C61579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C61579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C61579">
      <w:rPr>
        <w:noProof/>
        <w:szCs w:val="22"/>
      </w:rPr>
      <w:t>2</w:t>
    </w:r>
    <w:r w:rsidRPr="00BA5FC5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5B24A" w14:textId="77777777" w:rsidR="00C61579" w:rsidRDefault="00C61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2BBF" w14:textId="77777777" w:rsidR="00C760BF" w:rsidRDefault="00C760BF" w:rsidP="00477CB4">
      <w:r>
        <w:separator/>
      </w:r>
    </w:p>
  </w:footnote>
  <w:footnote w:type="continuationSeparator" w:id="0">
    <w:p w14:paraId="6571B71E" w14:textId="77777777" w:rsidR="00C760BF" w:rsidRDefault="00C760B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753F" w14:textId="77777777" w:rsidR="00C61579" w:rsidRDefault="00C615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C61579" w:rsidRPr="002800A1" w14:paraId="697A0857" w14:textId="77777777" w:rsidTr="00C0160A">
      <w:trPr>
        <w:trHeight w:val="699"/>
        <w:ins w:id="0" w:author="Martha Lucero Parra Ragua" w:date="2023-10-18T15:29:00Z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4C9D738" w14:textId="77777777" w:rsidR="00C61579" w:rsidRPr="002800A1" w:rsidRDefault="00C61579" w:rsidP="00C61579">
          <w:pPr>
            <w:rPr>
              <w:ins w:id="1" w:author="Martha Lucero Parra Ragua" w:date="2023-10-18T15:29:00Z"/>
              <w:rFonts w:cs="Arial"/>
            </w:rPr>
          </w:pPr>
          <w:ins w:id="2" w:author="Martha Lucero Parra Ragua" w:date="2023-10-18T15:29:00Z">
            <w:r w:rsidRPr="00FF3C10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453C1622" wp14:editId="6192F5A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-10160</wp:posOffset>
                  </wp:positionV>
                  <wp:extent cx="923925" cy="589280"/>
                  <wp:effectExtent l="0" t="0" r="9525" b="1270"/>
                  <wp:wrapNone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E5223D5" w14:textId="77777777" w:rsidR="00C61579" w:rsidRPr="002800A1" w:rsidRDefault="00C61579" w:rsidP="00C61579">
          <w:pPr>
            <w:jc w:val="center"/>
            <w:rPr>
              <w:ins w:id="3" w:author="Martha Lucero Parra Ragua" w:date="2023-10-18T15:29:00Z"/>
              <w:rFonts w:eastAsia="Arial" w:cs="Arial"/>
              <w:b/>
              <w:shd w:val="clear" w:color="auto" w:fill="FFFFFF"/>
            </w:rPr>
          </w:pPr>
        </w:p>
        <w:p w14:paraId="6E10117C" w14:textId="33F6BF8F" w:rsidR="00C61579" w:rsidRPr="00C61579" w:rsidRDefault="00C61579" w:rsidP="00C61579">
          <w:pPr>
            <w:jc w:val="center"/>
            <w:rPr>
              <w:rFonts w:cs="Arial"/>
              <w:b/>
              <w:sz w:val="24"/>
            </w:rPr>
          </w:pPr>
          <w:bookmarkStart w:id="4" w:name="_GoBack"/>
          <w:r w:rsidRPr="00C61579">
            <w:rPr>
              <w:rFonts w:cs="Arial"/>
              <w:b/>
              <w:sz w:val="24"/>
              <w:lang w:val="es-CO"/>
            </w:rPr>
            <w:t>Resolución por la cual se decide un recurso de apelación</w:t>
          </w:r>
          <w:r w:rsidRPr="00C61579">
            <w:rPr>
              <w:rFonts w:cs="Arial"/>
              <w:b/>
              <w:sz w:val="24"/>
            </w:rPr>
            <w:t xml:space="preserve"> </w:t>
          </w:r>
        </w:p>
        <w:bookmarkEnd w:id="4"/>
        <w:p w14:paraId="618EC39F" w14:textId="2C3E5358" w:rsidR="00C61579" w:rsidRPr="002800A1" w:rsidRDefault="00C61579" w:rsidP="00C61579">
          <w:pPr>
            <w:jc w:val="center"/>
            <w:rPr>
              <w:ins w:id="5" w:author="Martha Lucero Parra Ragua" w:date="2023-10-18T15:29:00Z"/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CF3A126" w14:textId="4BCCD56A" w:rsidR="00C61579" w:rsidRPr="00CC2D05" w:rsidRDefault="00C61579" w:rsidP="00C61579">
          <w:pPr>
            <w:rPr>
              <w:ins w:id="6" w:author="Martha Lucero Parra Ragua" w:date="2023-10-18T15:29:00Z"/>
              <w:rFonts w:cs="Arial"/>
              <w:b/>
              <w:sz w:val="20"/>
            </w:rPr>
          </w:pPr>
          <w:ins w:id="7" w:author="Martha Lucero Parra Ragua" w:date="2023-10-18T15:29:00Z">
            <w:r>
              <w:rPr>
                <w:rFonts w:cs="Arial"/>
                <w:b/>
                <w:sz w:val="20"/>
              </w:rPr>
              <w:t>Código formato PVCGF-10-</w:t>
            </w:r>
          </w:ins>
          <w:r>
            <w:rPr>
              <w:rFonts w:cs="Arial"/>
              <w:b/>
              <w:sz w:val="20"/>
            </w:rPr>
            <w:t>17</w:t>
          </w:r>
        </w:p>
      </w:tc>
    </w:tr>
    <w:tr w:rsidR="00C61579" w:rsidRPr="002800A1" w14:paraId="1B0C62EE" w14:textId="77777777" w:rsidTr="00C0160A">
      <w:tblPrEx>
        <w:tblCellMar>
          <w:left w:w="108" w:type="dxa"/>
          <w:right w:w="108" w:type="dxa"/>
        </w:tblCellMar>
      </w:tblPrEx>
      <w:trPr>
        <w:trHeight w:val="240"/>
        <w:ins w:id="8" w:author="Martha Lucero Parra Ragua" w:date="2023-10-18T15:29:00Z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99EF422" w14:textId="77777777" w:rsidR="00C61579" w:rsidRPr="002800A1" w:rsidRDefault="00C61579" w:rsidP="00C61579">
          <w:pPr>
            <w:rPr>
              <w:ins w:id="9" w:author="Martha Lucero Parra Ragua" w:date="2023-10-18T15:29:00Z"/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2087FDD" w14:textId="77777777" w:rsidR="00C61579" w:rsidRPr="002800A1" w:rsidRDefault="00C61579" w:rsidP="00C61579">
          <w:pPr>
            <w:jc w:val="center"/>
            <w:rPr>
              <w:ins w:id="10" w:author="Martha Lucero Parra Ragua" w:date="2023-10-18T15:29:00Z"/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B1E0E04" w14:textId="77777777" w:rsidR="00C61579" w:rsidRPr="00CC2D05" w:rsidRDefault="00C61579" w:rsidP="00C61579">
          <w:pPr>
            <w:rPr>
              <w:ins w:id="11" w:author="Martha Lucero Parra Ragua" w:date="2023-10-18T15:29:00Z"/>
              <w:rFonts w:cs="Arial"/>
              <w:b/>
              <w:sz w:val="20"/>
            </w:rPr>
          </w:pPr>
          <w:ins w:id="12" w:author="Martha Lucero Parra Ragua" w:date="2023-10-18T15:29:00Z">
            <w:r>
              <w:rPr>
                <w:rFonts w:cs="Arial"/>
                <w:b/>
                <w:sz w:val="20"/>
              </w:rPr>
              <w:t>Versión:12</w:t>
            </w:r>
            <w:r w:rsidRPr="00CC2D05">
              <w:rPr>
                <w:rFonts w:cs="Arial"/>
                <w:b/>
                <w:sz w:val="20"/>
              </w:rPr>
              <w:t>.0</w:t>
            </w:r>
          </w:ins>
        </w:p>
      </w:tc>
    </w:tr>
  </w:tbl>
  <w:p w14:paraId="481BBB09" w14:textId="77777777" w:rsidR="002C6C5E" w:rsidRDefault="002C6C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7CFB" w14:textId="77777777" w:rsidR="00C61579" w:rsidRDefault="00C615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ha Lucero Parra Ragua">
    <w15:presenceInfo w15:providerId="AD" w15:userId="S-1-5-21-2040682382-629501171-3361002703-9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16F80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615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82D"/>
    <w:rsid w:val="00155CB7"/>
    <w:rsid w:val="00156D8E"/>
    <w:rsid w:val="001620D9"/>
    <w:rsid w:val="001639FE"/>
    <w:rsid w:val="00170D6B"/>
    <w:rsid w:val="0017118D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0377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A5F2F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15EC"/>
    <w:rsid w:val="001D2144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6E68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082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2DAC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2F7C54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6C4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3D1D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07081"/>
    <w:rsid w:val="00410F78"/>
    <w:rsid w:val="0041143E"/>
    <w:rsid w:val="00413282"/>
    <w:rsid w:val="00413319"/>
    <w:rsid w:val="004149DC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208A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5484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4E4"/>
    <w:rsid w:val="005D1B13"/>
    <w:rsid w:val="005D28A9"/>
    <w:rsid w:val="005D2A71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5F4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38F8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6D73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30B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642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5D93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212A2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50F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D40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35F9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579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0BF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3E83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BD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B7EAB"/>
    <w:rsid w:val="00EC0082"/>
    <w:rsid w:val="00EC375E"/>
    <w:rsid w:val="00EC3CE8"/>
    <w:rsid w:val="00ED40DA"/>
    <w:rsid w:val="00ED59E6"/>
    <w:rsid w:val="00ED6600"/>
    <w:rsid w:val="00ED7A15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0AAE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2EEF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769B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E7743"/>
    <w:rsid w:val="00FE77A4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B80DB1"/>
  <w15:chartTrackingRefBased/>
  <w15:docId w15:val="{AB8AA2A1-9C64-436D-A05A-99F989C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7FEC-79C9-41CD-9E1C-AB3E7C49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2023-10-18T20:37:00Z</dcterms:created>
  <dcterms:modified xsi:type="dcterms:W3CDTF">2023-10-18T20:37:00Z</dcterms:modified>
</cp:coreProperties>
</file>